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79DF2" w14:textId="77777777" w:rsidR="007338D2" w:rsidRPr="00C504CD" w:rsidRDefault="007338D2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b/>
          <w:color w:val="2E74B5" w:themeColor="accent1" w:themeShade="BF"/>
          <w:sz w:val="28"/>
          <w:szCs w:val="28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b/>
          <w:color w:val="2E74B5" w:themeColor="accent1" w:themeShade="BF"/>
          <w:sz w:val="28"/>
          <w:szCs w:val="28"/>
          <w:bdr w:val="none" w:sz="0" w:space="0" w:color="auto" w:frame="1"/>
          <w:lang w:eastAsia="et-EE"/>
        </w:rPr>
        <w:t>Andmepäring</w:t>
      </w:r>
      <w:r w:rsidR="00F33CC6">
        <w:rPr>
          <w:rFonts w:ascii="Raleway" w:eastAsia="Times New Roman" w:hAnsi="Raleway" w:cs="Times New Roman"/>
          <w:b/>
          <w:color w:val="2E74B5" w:themeColor="accent1" w:themeShade="BF"/>
          <w:sz w:val="28"/>
          <w:szCs w:val="28"/>
          <w:bdr w:val="none" w:sz="0" w:space="0" w:color="auto" w:frame="1"/>
          <w:lang w:eastAsia="et-EE"/>
        </w:rPr>
        <w:t>u vorm</w:t>
      </w:r>
    </w:p>
    <w:p w14:paraId="36E31DFD" w14:textId="77777777" w:rsidR="007338D2" w:rsidRPr="00C504CD" w:rsidRDefault="007338D2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</w:p>
    <w:p w14:paraId="42023AEB" w14:textId="77777777" w:rsidR="00F66408" w:rsidRPr="00C504CD" w:rsidRDefault="00F33CC6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Andmepäringule vastuse saamiseks palume </w:t>
      </w:r>
      <w:r w:rsidR="00F66408"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täita</w:t>
      </w:r>
      <w:r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allolev vorm</w:t>
      </w:r>
      <w:r w:rsidR="00F66408"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ja saata </w:t>
      </w:r>
      <w:r w:rsidRPr="00F33CC6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meili</w:t>
      </w:r>
      <w:r w:rsidR="00F66408" w:rsidRPr="00055DE2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aadressil</w:t>
      </w:r>
      <w:r w:rsidR="006943D5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e</w:t>
      </w:r>
      <w:r w:rsidR="00F66408" w:rsidRPr="00055DE2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</w:t>
      </w:r>
      <w:hyperlink r:id="rId5" w:history="1">
        <w:r w:rsidR="00055DE2" w:rsidRPr="00055DE2">
          <w:rPr>
            <w:rStyle w:val="Hperlink"/>
            <w:rFonts w:ascii="Raleway" w:eastAsia="Times New Roman" w:hAnsi="Raleway" w:cs="Times New Roman"/>
            <w:sz w:val="24"/>
            <w:szCs w:val="24"/>
            <w:bdr w:val="none" w:sz="0" w:space="0" w:color="auto" w:frame="1"/>
            <w:lang w:eastAsia="et-EE"/>
          </w:rPr>
          <w:t>info@tehik.ee</w:t>
        </w:r>
      </w:hyperlink>
      <w:r w:rsidR="00055DE2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</w:t>
      </w:r>
      <w:r w:rsidR="00F66408"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. </w:t>
      </w:r>
    </w:p>
    <w:p w14:paraId="6A9B1233" w14:textId="77777777" w:rsidR="00F66408" w:rsidRPr="00C504CD" w:rsidRDefault="00F66408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</w:p>
    <w:p w14:paraId="5A161DA5" w14:textId="77777777" w:rsidR="00F66408" w:rsidRPr="00C504CD" w:rsidRDefault="00F66408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Andmepäringu esitava isiku kontaktandmed:</w:t>
      </w:r>
    </w:p>
    <w:p w14:paraId="1D7C2B18" w14:textId="77777777" w:rsidR="00F66408" w:rsidRPr="00C504CD" w:rsidRDefault="00F66408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</w:pPr>
    </w:p>
    <w:p w14:paraId="3F8DFDA1" w14:textId="51AD9BD6" w:rsidR="00F66408" w:rsidRPr="00C504CD" w:rsidRDefault="00F66408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Eesnimi:</w:t>
      </w:r>
      <w:ins w:id="0" w:author="HABICHT, Triin" w:date="2024-07-15T16:28:00Z">
        <w:r w:rsidR="00BF27DC">
          <w:rPr>
            <w:rFonts w:ascii="Raleway" w:eastAsia="Times New Roman" w:hAnsi="Raleway" w:cs="Times New Roman"/>
            <w:color w:val="212529"/>
            <w:sz w:val="24"/>
            <w:szCs w:val="24"/>
            <w:bdr w:val="none" w:sz="0" w:space="0" w:color="auto" w:frame="1"/>
            <w:lang w:eastAsia="et-EE"/>
          </w:rPr>
          <w:t xml:space="preserve"> Triin </w:t>
        </w:r>
      </w:ins>
    </w:p>
    <w:p w14:paraId="4547CF06" w14:textId="18562952" w:rsidR="00F66408" w:rsidRPr="00C504CD" w:rsidRDefault="00F66408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Perekonnanimi:</w:t>
      </w:r>
      <w:ins w:id="1" w:author="HABICHT, Triin" w:date="2024-07-15T16:28:00Z">
        <w:r w:rsidR="00BF27DC" w:rsidRPr="00BF27DC">
          <w:rPr>
            <w:rFonts w:ascii="Raleway" w:eastAsia="Times New Roman" w:hAnsi="Raleway" w:cs="Times New Roman"/>
            <w:color w:val="212529"/>
            <w:sz w:val="24"/>
            <w:szCs w:val="24"/>
            <w:bdr w:val="none" w:sz="0" w:space="0" w:color="auto" w:frame="1"/>
            <w:lang w:eastAsia="et-EE"/>
          </w:rPr>
          <w:t xml:space="preserve"> </w:t>
        </w:r>
        <w:r w:rsidR="00BF27DC">
          <w:rPr>
            <w:rFonts w:ascii="Raleway" w:eastAsia="Times New Roman" w:hAnsi="Raleway" w:cs="Times New Roman"/>
            <w:color w:val="212529"/>
            <w:sz w:val="24"/>
            <w:szCs w:val="24"/>
            <w:bdr w:val="none" w:sz="0" w:space="0" w:color="auto" w:frame="1"/>
            <w:lang w:eastAsia="et-EE"/>
          </w:rPr>
          <w:t>Habicht</w:t>
        </w:r>
      </w:ins>
    </w:p>
    <w:p w14:paraId="6EDDE23B" w14:textId="780826D5" w:rsidR="00F66408" w:rsidRPr="00C504CD" w:rsidRDefault="00F66408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Isikukood:</w:t>
      </w:r>
      <w:ins w:id="2" w:author="HABICHT, Triin" w:date="2024-07-15T16:28:00Z">
        <w:r w:rsidR="00BF27DC">
          <w:rPr>
            <w:rFonts w:ascii="Raleway" w:eastAsia="Times New Roman" w:hAnsi="Raleway" w:cs="Times New Roman"/>
            <w:color w:val="212529"/>
            <w:sz w:val="24"/>
            <w:szCs w:val="24"/>
            <w:bdr w:val="none" w:sz="0" w:space="0" w:color="auto" w:frame="1"/>
            <w:lang w:eastAsia="et-EE"/>
          </w:rPr>
          <w:t>47701154260</w:t>
        </w:r>
      </w:ins>
    </w:p>
    <w:p w14:paraId="513CF575" w14:textId="4FBCC20B" w:rsidR="00F66408" w:rsidRPr="00C504CD" w:rsidRDefault="00F66408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Telefoninumber:</w:t>
      </w:r>
      <w:ins w:id="3" w:author="HABICHT, Triin" w:date="2024-07-15T16:28:00Z">
        <w:r w:rsidR="00BF27DC">
          <w:rPr>
            <w:rFonts w:ascii="Raleway" w:eastAsia="Times New Roman" w:hAnsi="Raleway" w:cs="Times New Roman"/>
            <w:color w:val="212529"/>
            <w:sz w:val="24"/>
            <w:szCs w:val="24"/>
            <w:bdr w:val="none" w:sz="0" w:space="0" w:color="auto" w:frame="1"/>
            <w:lang w:eastAsia="et-EE"/>
          </w:rPr>
          <w:t xml:space="preserve"> 51755</w:t>
        </w:r>
      </w:ins>
      <w:ins w:id="4" w:author="HABICHT, Triin" w:date="2024-07-15T16:29:00Z">
        <w:r w:rsidR="00BF27DC">
          <w:rPr>
            <w:rFonts w:ascii="Raleway" w:eastAsia="Times New Roman" w:hAnsi="Raleway" w:cs="Times New Roman"/>
            <w:color w:val="212529"/>
            <w:sz w:val="24"/>
            <w:szCs w:val="24"/>
            <w:bdr w:val="none" w:sz="0" w:space="0" w:color="auto" w:frame="1"/>
            <w:lang w:eastAsia="et-EE"/>
          </w:rPr>
          <w:t>97</w:t>
        </w:r>
      </w:ins>
    </w:p>
    <w:p w14:paraId="2AA16571" w14:textId="66784643" w:rsidR="00F66408" w:rsidRPr="00C504CD" w:rsidRDefault="00F66408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E-posti aadress:</w:t>
      </w:r>
      <w:ins w:id="5" w:author="HABICHT, Triin" w:date="2024-07-15T16:29:00Z">
        <w:r w:rsidR="00BF27DC">
          <w:rPr>
            <w:rFonts w:ascii="Raleway" w:eastAsia="Times New Roman" w:hAnsi="Raleway" w:cs="Times New Roman"/>
            <w:color w:val="212529"/>
            <w:sz w:val="24"/>
            <w:szCs w:val="24"/>
            <w:bdr w:val="none" w:sz="0" w:space="0" w:color="auto" w:frame="1"/>
            <w:lang w:eastAsia="et-EE"/>
          </w:rPr>
          <w:t xml:space="preserve"> habichtt@who.int</w:t>
        </w:r>
      </w:ins>
    </w:p>
    <w:p w14:paraId="0CBD7506" w14:textId="77777777" w:rsidR="00F66408" w:rsidRPr="00C504CD" w:rsidRDefault="00F66408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</w:p>
    <w:p w14:paraId="5B3F19E8" w14:textId="77777777" w:rsidR="007338D2" w:rsidRPr="00C504CD" w:rsidRDefault="00F66408" w:rsidP="00F66408">
      <w:pPr>
        <w:shd w:val="clear" w:color="auto" w:fill="FFFFFF"/>
        <w:textAlignment w:val="baseline"/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 xml:space="preserve">Kui tegemist on päringuga </w:t>
      </w:r>
      <w:r w:rsidR="007338D2" w:rsidRPr="007338D2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asutuse või organisatsiooni n</w:t>
      </w:r>
      <w:r w:rsidRPr="00C504CD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imel, siis selle asutuse andmed:</w:t>
      </w:r>
    </w:p>
    <w:p w14:paraId="1ED1B200" w14:textId="77777777" w:rsidR="00F66408" w:rsidRPr="00C504CD" w:rsidRDefault="00F66408" w:rsidP="00F66408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</w:p>
    <w:p w14:paraId="6DA65FDF" w14:textId="5D048031" w:rsidR="00F66408" w:rsidRPr="00C504CD" w:rsidRDefault="00F66408" w:rsidP="00F66408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Asutuse nimi</w:t>
      </w:r>
      <w:r w:rsidR="00F33CC6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ja registrikood</w:t>
      </w:r>
      <w:r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:</w:t>
      </w:r>
      <w:ins w:id="6" w:author="HABICHT, Triin" w:date="2024-07-15T16:29:00Z">
        <w:r w:rsidR="00BF27DC">
          <w:rPr>
            <w:rFonts w:ascii="Raleway" w:eastAsia="Times New Roman" w:hAnsi="Raleway" w:cs="Times New Roman"/>
            <w:color w:val="212529"/>
            <w:sz w:val="24"/>
            <w:szCs w:val="24"/>
            <w:bdr w:val="none" w:sz="0" w:space="0" w:color="auto" w:frame="1"/>
            <w:lang w:eastAsia="et-EE"/>
          </w:rPr>
          <w:t xml:space="preserve"> Maailma Terviseorganisatsioon</w:t>
        </w:r>
      </w:ins>
      <w:ins w:id="7" w:author="HABICHT, Triin" w:date="2024-07-15T16:30:00Z">
        <w:r w:rsidR="00BF27DC">
          <w:rPr>
            <w:rFonts w:ascii="Raleway" w:eastAsia="Times New Roman" w:hAnsi="Raleway" w:cs="Times New Roman"/>
            <w:color w:val="212529"/>
            <w:sz w:val="24"/>
            <w:szCs w:val="24"/>
            <w:bdr w:val="none" w:sz="0" w:space="0" w:color="auto" w:frame="1"/>
            <w:lang w:eastAsia="et-EE"/>
          </w:rPr>
          <w:t>ö</w:t>
        </w:r>
      </w:ins>
      <w:ins w:id="8" w:author="HABICHT, Triin" w:date="2024-07-15T16:29:00Z">
        <w:r w:rsidR="00BF27DC">
          <w:rPr>
            <w:rFonts w:ascii="Raleway" w:eastAsia="Times New Roman" w:hAnsi="Raleway" w:cs="Times New Roman"/>
            <w:color w:val="212529"/>
            <w:sz w:val="24"/>
            <w:szCs w:val="24"/>
            <w:bdr w:val="none" w:sz="0" w:space="0" w:color="auto" w:frame="1"/>
            <w:lang w:eastAsia="et-EE"/>
          </w:rPr>
          <w:t xml:space="preserve"> registrikood Eesti õigusruumi tähenduses puudub</w:t>
        </w:r>
      </w:ins>
    </w:p>
    <w:p w14:paraId="22B8DEDB" w14:textId="166176CF" w:rsidR="00F66408" w:rsidRDefault="00F66408" w:rsidP="00F66408">
      <w:pPr>
        <w:shd w:val="clear" w:color="auto" w:fill="FFFFFF"/>
        <w:textAlignment w:val="baseline"/>
        <w:rPr>
          <w:ins w:id="9" w:author="HABICHT, Triin" w:date="2024-07-15T16:30:00Z"/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Aadress: </w:t>
      </w:r>
    </w:p>
    <w:p w14:paraId="345C52F9" w14:textId="77777777" w:rsidR="00BF27DC" w:rsidRPr="00BF27DC" w:rsidRDefault="00BF27DC" w:rsidP="00BF27DC">
      <w:pPr>
        <w:shd w:val="clear" w:color="auto" w:fill="FFFFFF"/>
        <w:textAlignment w:val="baseline"/>
        <w:rPr>
          <w:ins w:id="10" w:author="HABICHT, Triin" w:date="2024-07-15T16:30:00Z"/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ins w:id="11" w:author="HABICHT, Triin" w:date="2024-07-15T16:30:00Z">
        <w:r w:rsidRPr="00BF27DC">
          <w:rPr>
            <w:rFonts w:ascii="Raleway" w:eastAsia="Times New Roman" w:hAnsi="Raleway" w:cs="Times New Roman"/>
            <w:color w:val="212529"/>
            <w:sz w:val="24"/>
            <w:szCs w:val="24"/>
            <w:bdr w:val="none" w:sz="0" w:space="0" w:color="auto" w:frame="1"/>
            <w:lang w:eastAsia="et-EE"/>
          </w:rPr>
          <w:t>WHO Barcelona Office for Health Systems Financing</w:t>
        </w:r>
      </w:ins>
    </w:p>
    <w:p w14:paraId="54E7F1BF" w14:textId="77777777" w:rsidR="00BF27DC" w:rsidRPr="00BF27DC" w:rsidRDefault="00BF27DC" w:rsidP="00BF27DC">
      <w:pPr>
        <w:shd w:val="clear" w:color="auto" w:fill="FFFFFF"/>
        <w:textAlignment w:val="baseline"/>
        <w:rPr>
          <w:ins w:id="12" w:author="HABICHT, Triin" w:date="2024-07-15T16:30:00Z"/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ins w:id="13" w:author="HABICHT, Triin" w:date="2024-07-15T16:30:00Z">
        <w:r w:rsidRPr="00BF27DC">
          <w:rPr>
            <w:rFonts w:ascii="Raleway" w:eastAsia="Times New Roman" w:hAnsi="Raleway" w:cs="Times New Roman"/>
            <w:color w:val="212529"/>
            <w:sz w:val="24"/>
            <w:szCs w:val="24"/>
            <w:bdr w:val="none" w:sz="0" w:space="0" w:color="auto" w:frame="1"/>
            <w:lang w:eastAsia="et-EE"/>
          </w:rPr>
          <w:t>Sant Pau Art Nouveau Site (La Mercè pavilion)</w:t>
        </w:r>
      </w:ins>
    </w:p>
    <w:p w14:paraId="61321DAD" w14:textId="77777777" w:rsidR="00BF27DC" w:rsidRPr="00BF27DC" w:rsidRDefault="00BF27DC" w:rsidP="00BF27DC">
      <w:pPr>
        <w:shd w:val="clear" w:color="auto" w:fill="FFFFFF"/>
        <w:textAlignment w:val="baseline"/>
        <w:rPr>
          <w:ins w:id="14" w:author="HABICHT, Triin" w:date="2024-07-15T16:30:00Z"/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ins w:id="15" w:author="HABICHT, Triin" w:date="2024-07-15T16:30:00Z">
        <w:r w:rsidRPr="00BF27DC">
          <w:rPr>
            <w:rFonts w:ascii="Raleway" w:eastAsia="Times New Roman" w:hAnsi="Raleway" w:cs="Times New Roman"/>
            <w:color w:val="212529"/>
            <w:sz w:val="24"/>
            <w:szCs w:val="24"/>
            <w:bdr w:val="none" w:sz="0" w:space="0" w:color="auto" w:frame="1"/>
            <w:lang w:eastAsia="et-EE"/>
          </w:rPr>
          <w:t>Sant Antoni Maria Claret, 167</w:t>
        </w:r>
      </w:ins>
    </w:p>
    <w:p w14:paraId="3417A3DD" w14:textId="5AA96843" w:rsidR="00BF27DC" w:rsidRPr="00C504CD" w:rsidRDefault="00BF27DC" w:rsidP="00BF27DC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ins w:id="16" w:author="HABICHT, Triin" w:date="2024-07-15T16:30:00Z">
        <w:r w:rsidRPr="00BF27DC">
          <w:rPr>
            <w:rFonts w:ascii="Raleway" w:eastAsia="Times New Roman" w:hAnsi="Raleway" w:cs="Times New Roman"/>
            <w:color w:val="212529"/>
            <w:sz w:val="24"/>
            <w:szCs w:val="24"/>
            <w:bdr w:val="none" w:sz="0" w:space="0" w:color="auto" w:frame="1"/>
            <w:lang w:eastAsia="et-EE"/>
          </w:rPr>
          <w:t>08025 Barcelona, Spain</w:t>
        </w:r>
      </w:ins>
    </w:p>
    <w:p w14:paraId="294A4051" w14:textId="77777777" w:rsidR="00F66408" w:rsidRPr="00C504CD" w:rsidRDefault="00F66408" w:rsidP="00F66408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</w:p>
    <w:p w14:paraId="20922537" w14:textId="77777777" w:rsidR="00F66408" w:rsidRPr="006A32EB" w:rsidRDefault="00F33CC6" w:rsidP="00F66408">
      <w:pPr>
        <w:shd w:val="clear" w:color="auto" w:fill="FFFFFF"/>
        <w:textAlignment w:val="baseline"/>
        <w:rPr>
          <w:rFonts w:ascii="Raleway" w:eastAsia="Times New Roman" w:hAnsi="Raleway" w:cs="Times New Roman"/>
          <w:i/>
          <w:color w:val="212529"/>
          <w:sz w:val="24"/>
          <w:szCs w:val="24"/>
          <w:bdr w:val="none" w:sz="0" w:space="0" w:color="auto" w:frame="1"/>
          <w:lang w:eastAsia="et-EE"/>
        </w:rPr>
      </w:pPr>
      <w:r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 xml:space="preserve">Andmete töötlemise eesmärk: </w:t>
      </w:r>
      <w:r w:rsidRPr="006A32EB">
        <w:rPr>
          <w:rFonts w:ascii="Raleway" w:eastAsia="Times New Roman" w:hAnsi="Raleway" w:cs="Times New Roman"/>
          <w:i/>
          <w:color w:val="212529"/>
          <w:sz w:val="24"/>
          <w:szCs w:val="24"/>
          <w:bdr w:val="none" w:sz="0" w:space="0" w:color="auto" w:frame="1"/>
          <w:lang w:eastAsia="et-EE"/>
        </w:rPr>
        <w:t>kirjeldus vabas vormis, kus ja kuidas neid andmeid kasutatakse</w:t>
      </w:r>
      <w:r w:rsidR="00055DE2" w:rsidRPr="006A32EB">
        <w:rPr>
          <w:rFonts w:ascii="Raleway" w:eastAsia="Times New Roman" w:hAnsi="Raleway" w:cs="Times New Roman"/>
          <w:i/>
          <w:color w:val="212529"/>
          <w:sz w:val="24"/>
          <w:szCs w:val="24"/>
          <w:bdr w:val="none" w:sz="0" w:space="0" w:color="auto" w:frame="1"/>
          <w:lang w:eastAsia="et-EE"/>
        </w:rPr>
        <w:t>.</w:t>
      </w:r>
    </w:p>
    <w:p w14:paraId="21AA74E4" w14:textId="6E505E70" w:rsidR="00F33CC6" w:rsidRDefault="00BF27DC" w:rsidP="00F66408">
      <w:pPr>
        <w:shd w:val="clear" w:color="auto" w:fill="FFFFFF"/>
        <w:textAlignment w:val="baseline"/>
        <w:rPr>
          <w:ins w:id="17" w:author="HABICHT, Triin" w:date="2024-07-15T16:30:00Z"/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ins w:id="18" w:author="HABICHT, Triin" w:date="2024-07-15T16:30:00Z">
        <w:r>
          <w:rPr>
            <w:rFonts w:ascii="Raleway" w:eastAsia="Times New Roman" w:hAnsi="Raleway" w:cs="Times New Roman"/>
            <w:color w:val="212529"/>
            <w:sz w:val="24"/>
            <w:szCs w:val="24"/>
            <w:bdr w:val="none" w:sz="0" w:space="0" w:color="auto" w:frame="1"/>
            <w:lang w:eastAsia="et-EE"/>
          </w:rPr>
          <w:t>Andmeid on soov kasutada Eesti kohta kirjutatavas vaimse tervise ülevaates.</w:t>
        </w:r>
      </w:ins>
    </w:p>
    <w:p w14:paraId="4DD549D2" w14:textId="77777777" w:rsidR="00BF27DC" w:rsidRPr="007338D2" w:rsidRDefault="00BF27DC" w:rsidP="00F66408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</w:p>
    <w:p w14:paraId="2353145D" w14:textId="77777777" w:rsidR="007338D2" w:rsidRDefault="00F66408" w:rsidP="00055DE2">
      <w:pPr>
        <w:shd w:val="clear" w:color="auto" w:fill="FFFFFF"/>
        <w:jc w:val="both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Andmete saamise soovitav tähtaeg</w:t>
      </w:r>
      <w:r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:</w:t>
      </w:r>
      <w:r w:rsidR="00F33CC6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</w:t>
      </w:r>
      <w:r w:rsidR="00F33CC6" w:rsidRPr="006A32EB">
        <w:rPr>
          <w:rFonts w:ascii="Raleway" w:eastAsia="Times New Roman" w:hAnsi="Raleway" w:cs="Times New Roman"/>
          <w:i/>
          <w:color w:val="212529"/>
          <w:sz w:val="24"/>
          <w:szCs w:val="24"/>
          <w:bdr w:val="none" w:sz="0" w:space="0" w:color="auto" w:frame="1"/>
          <w:lang w:eastAsia="et-EE"/>
        </w:rPr>
        <w:t xml:space="preserve">NB! andmepäringule vastamiseks on </w:t>
      </w:r>
      <w:r w:rsidR="00055DE2" w:rsidRPr="006A32EB">
        <w:rPr>
          <w:rFonts w:ascii="Raleway" w:eastAsia="Times New Roman" w:hAnsi="Raleway" w:cs="Times New Roman"/>
          <w:i/>
          <w:color w:val="212529"/>
          <w:sz w:val="24"/>
          <w:szCs w:val="24"/>
          <w:bdr w:val="none" w:sz="0" w:space="0" w:color="auto" w:frame="1"/>
          <w:lang w:eastAsia="et-EE"/>
        </w:rPr>
        <w:t xml:space="preserve">TEHIKUL aega 30 päeva, kuid andmete väljastamise aeg lepitakse andmepäringu taotluse esitajaga eraldi kokku. </w:t>
      </w:r>
    </w:p>
    <w:p w14:paraId="4540FCD7" w14:textId="429A7C30" w:rsidR="00C504CD" w:rsidRPr="00C504CD" w:rsidRDefault="00BF27DC" w:rsidP="00F66408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ins w:id="19" w:author="HABICHT, Triin" w:date="2024-07-15T16:31:00Z">
        <w:r>
          <w:rPr>
            <w:rFonts w:ascii="Raleway" w:eastAsia="Times New Roman" w:hAnsi="Raleway" w:cs="Times New Roman"/>
            <w:color w:val="212529"/>
            <w:sz w:val="24"/>
            <w:szCs w:val="24"/>
            <w:bdr w:val="none" w:sz="0" w:space="0" w:color="auto" w:frame="1"/>
            <w:lang w:eastAsia="et-EE"/>
          </w:rPr>
          <w:t>Võimalusel varem kui 30 päeva.</w:t>
        </w:r>
      </w:ins>
    </w:p>
    <w:p w14:paraId="6930A1C3" w14:textId="77777777" w:rsidR="00C504CD" w:rsidRPr="007338D2" w:rsidRDefault="00C504CD" w:rsidP="00F66408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lang w:eastAsia="et-EE"/>
        </w:rPr>
      </w:pPr>
    </w:p>
    <w:p w14:paraId="09BAB7FE" w14:textId="77777777" w:rsidR="00C504CD" w:rsidRDefault="00C504CD" w:rsidP="00C504CD">
      <w:pPr>
        <w:shd w:val="clear" w:color="auto" w:fill="FFFFFF"/>
        <w:textAlignment w:val="baseline"/>
        <w:rPr>
          <w:rFonts w:ascii="Raleway" w:eastAsia="Times New Roman" w:hAnsi="Raleway" w:cs="Times New Roman"/>
          <w:i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P</w:t>
      </w:r>
      <w:r w:rsidR="007338D2" w:rsidRPr="007338D2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äringu teostamiseks vaja</w:t>
      </w:r>
      <w:r w:rsidRPr="00C504CD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liku täpsusega valimi tingimus</w:t>
      </w:r>
      <w:r w:rsidR="00F33CC6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:</w:t>
      </w:r>
      <w:r w:rsidR="00055DE2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 xml:space="preserve">  </w:t>
      </w:r>
      <w:r w:rsidR="006943D5" w:rsidRPr="006A32EB">
        <w:rPr>
          <w:rFonts w:ascii="Raleway" w:eastAsia="Times New Roman" w:hAnsi="Raleway" w:cs="Times New Roman"/>
          <w:i/>
          <w:color w:val="212529"/>
          <w:sz w:val="24"/>
          <w:szCs w:val="24"/>
          <w:bdr w:val="none" w:sz="0" w:space="0" w:color="auto" w:frame="1"/>
          <w:lang w:eastAsia="et-EE"/>
        </w:rPr>
        <w:t>vabas vormis</w:t>
      </w:r>
      <w:r w:rsidR="006A32EB" w:rsidRPr="006A32EB">
        <w:rPr>
          <w:rFonts w:ascii="Raleway" w:eastAsia="Times New Roman" w:hAnsi="Raleway" w:cs="Times New Roman"/>
          <w:i/>
          <w:color w:val="212529"/>
          <w:sz w:val="24"/>
          <w:szCs w:val="24"/>
          <w:bdr w:val="none" w:sz="0" w:space="0" w:color="auto" w:frame="1"/>
          <w:lang w:eastAsia="et-EE"/>
        </w:rPr>
        <w:t xml:space="preserve"> kirjeldus</w:t>
      </w:r>
      <w:r w:rsidR="006943D5" w:rsidRPr="006A32EB">
        <w:rPr>
          <w:rFonts w:ascii="Raleway" w:eastAsia="Times New Roman" w:hAnsi="Raleway" w:cs="Times New Roman"/>
          <w:i/>
          <w:color w:val="212529"/>
          <w:sz w:val="24"/>
          <w:szCs w:val="24"/>
          <w:bdr w:val="none" w:sz="0" w:space="0" w:color="auto" w:frame="1"/>
          <w:lang w:eastAsia="et-EE"/>
        </w:rPr>
        <w:t>, mis tingimustega peame arvestama andmevalimi kokkupanemisel. Näiteks andmepäringu valimis on inimesed alates 19-a vanusest</w:t>
      </w:r>
      <w:r w:rsidR="006A32EB" w:rsidRPr="006A32EB">
        <w:rPr>
          <w:rFonts w:ascii="Raleway" w:eastAsia="Times New Roman" w:hAnsi="Raleway" w:cs="Times New Roman"/>
          <w:i/>
          <w:color w:val="212529"/>
          <w:sz w:val="24"/>
          <w:szCs w:val="24"/>
          <w:bdr w:val="none" w:sz="0" w:space="0" w:color="auto" w:frame="1"/>
          <w:lang w:eastAsia="et-EE"/>
        </w:rPr>
        <w:t>.</w:t>
      </w:r>
    </w:p>
    <w:p w14:paraId="49E0AED5" w14:textId="3A46390D" w:rsidR="00BF27DC" w:rsidRDefault="00BF27DC" w:rsidP="00C504CD">
      <w:pPr>
        <w:shd w:val="clear" w:color="auto" w:fill="FFFFFF"/>
        <w:textAlignment w:val="baseline"/>
        <w:rPr>
          <w:ins w:id="20" w:author="HABICHT, Triin" w:date="2024-07-15T16:32:00Z"/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ins w:id="21" w:author="HABICHT, Triin" w:date="2024-07-15T16:31:00Z">
        <w:r>
          <w:rPr>
            <w:rFonts w:ascii="Raleway" w:eastAsia="Times New Roman" w:hAnsi="Raleway" w:cs="Times New Roman"/>
            <w:color w:val="212529"/>
            <w:sz w:val="24"/>
            <w:szCs w:val="24"/>
            <w:bdr w:val="none" w:sz="0" w:space="0" w:color="auto" w:frame="1"/>
            <w:lang w:eastAsia="et-EE"/>
          </w:rPr>
          <w:t>Soov on saada e-konsultatsioonide</w:t>
        </w:r>
      </w:ins>
      <w:ins w:id="22" w:author="HABICHT, Triin" w:date="2024-07-15T16:36:00Z">
        <w:r>
          <w:rPr>
            <w:rFonts w:ascii="Raleway" w:eastAsia="Times New Roman" w:hAnsi="Raleway" w:cs="Times New Roman"/>
            <w:color w:val="212529"/>
            <w:sz w:val="24"/>
            <w:szCs w:val="24"/>
            <w:bdr w:val="none" w:sz="0" w:space="0" w:color="auto" w:frame="1"/>
            <w:lang w:eastAsia="et-EE"/>
          </w:rPr>
          <w:t xml:space="preserve"> (Tervisekassa poolt rahastatav)</w:t>
        </w:r>
      </w:ins>
      <w:ins w:id="23" w:author="HABICHT, Triin" w:date="2024-07-15T16:31:00Z">
        <w:r>
          <w:rPr>
            <w:rFonts w:ascii="Raleway" w:eastAsia="Times New Roman" w:hAnsi="Raleway" w:cs="Times New Roman"/>
            <w:color w:val="212529"/>
            <w:sz w:val="24"/>
            <w:szCs w:val="24"/>
            <w:bdr w:val="none" w:sz="0" w:space="0" w:color="auto" w:frame="1"/>
            <w:lang w:eastAsia="et-EE"/>
          </w:rPr>
          <w:t xml:space="preserve"> infot </w:t>
        </w:r>
      </w:ins>
      <w:ins w:id="24" w:author="HABICHT, Triin" w:date="2024-07-15T16:36:00Z">
        <w:r>
          <w:rPr>
            <w:rFonts w:ascii="Raleway" w:eastAsia="Times New Roman" w:hAnsi="Raleway" w:cs="Times New Roman"/>
            <w:color w:val="212529"/>
            <w:sz w:val="24"/>
            <w:szCs w:val="24"/>
            <w:bdr w:val="none" w:sz="0" w:space="0" w:color="auto" w:frame="1"/>
            <w:lang w:eastAsia="et-EE"/>
          </w:rPr>
          <w:t>psühhiaatria erialale.</w:t>
        </w:r>
      </w:ins>
    </w:p>
    <w:p w14:paraId="15A3C9C7" w14:textId="77777777" w:rsidR="00BF27DC" w:rsidRDefault="00BF27DC" w:rsidP="00C504CD">
      <w:pPr>
        <w:shd w:val="clear" w:color="auto" w:fill="FFFFFF"/>
        <w:textAlignment w:val="baseline"/>
        <w:rPr>
          <w:ins w:id="25" w:author="HABICHT, Triin" w:date="2024-07-15T16:35:00Z"/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</w:p>
    <w:p w14:paraId="45096296" w14:textId="77777777" w:rsidR="00BF27DC" w:rsidRPr="00C504CD" w:rsidRDefault="00BF27DC" w:rsidP="00C504CD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</w:p>
    <w:p w14:paraId="0E2F5BAC" w14:textId="77777777" w:rsidR="00C504CD" w:rsidRPr="007338D2" w:rsidRDefault="00C504CD" w:rsidP="00C504CD">
      <w:pPr>
        <w:shd w:val="clear" w:color="auto" w:fill="FFFFFF"/>
        <w:textAlignment w:val="baseline"/>
        <w:rPr>
          <w:rFonts w:ascii="Raleway" w:eastAsia="Times New Roman" w:hAnsi="Raleway" w:cs="Times New Roman"/>
          <w:b/>
          <w:color w:val="212529"/>
          <w:sz w:val="24"/>
          <w:szCs w:val="24"/>
          <w:lang w:eastAsia="et-EE"/>
        </w:rPr>
      </w:pPr>
    </w:p>
    <w:p w14:paraId="50CADB26" w14:textId="4CDD168E" w:rsidR="00BF27DC" w:rsidRDefault="00C504CD" w:rsidP="00BF27DC">
      <w:pPr>
        <w:shd w:val="clear" w:color="auto" w:fill="FFFFFF"/>
        <w:textAlignment w:val="baseline"/>
        <w:rPr>
          <w:ins w:id="26" w:author="HABICHT, Triin" w:date="2024-07-15T16:36:00Z"/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P</w:t>
      </w:r>
      <w:r w:rsidR="007338D2" w:rsidRPr="007338D2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eriood</w:t>
      </w:r>
      <w:r w:rsidR="007338D2" w:rsidRPr="007338D2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, mille</w:t>
      </w:r>
      <w:r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kohta andmeid saada soovitakse:</w:t>
      </w:r>
      <w:ins w:id="27" w:author="HABICHT, Triin" w:date="2024-07-15T16:36:00Z">
        <w:r w:rsidR="00BF27DC" w:rsidRPr="00BF27DC">
          <w:rPr>
            <w:rFonts w:ascii="Raleway" w:eastAsia="Times New Roman" w:hAnsi="Raleway" w:cs="Times New Roman"/>
            <w:color w:val="212529"/>
            <w:sz w:val="24"/>
            <w:szCs w:val="24"/>
            <w:bdr w:val="none" w:sz="0" w:space="0" w:color="auto" w:frame="1"/>
            <w:lang w:eastAsia="et-EE"/>
          </w:rPr>
          <w:t xml:space="preserve"> </w:t>
        </w:r>
        <w:r w:rsidR="00BF27DC">
          <w:rPr>
            <w:rFonts w:ascii="Raleway" w:eastAsia="Times New Roman" w:hAnsi="Raleway" w:cs="Times New Roman"/>
            <w:color w:val="212529"/>
            <w:sz w:val="24"/>
            <w:szCs w:val="24"/>
            <w:bdr w:val="none" w:sz="0" w:space="0" w:color="auto" w:frame="1"/>
            <w:lang w:eastAsia="et-EE"/>
          </w:rPr>
          <w:t>Periood 2017-2023 (andmeid sooviks aastate lõikes)</w:t>
        </w:r>
      </w:ins>
    </w:p>
    <w:p w14:paraId="49DC8716" w14:textId="11463146" w:rsidR="007338D2" w:rsidRDefault="007338D2" w:rsidP="00C504CD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</w:p>
    <w:p w14:paraId="2C373A46" w14:textId="77777777" w:rsidR="00C504CD" w:rsidRPr="00C504CD" w:rsidRDefault="00C504CD" w:rsidP="00C504CD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</w:p>
    <w:p w14:paraId="5DC35CC1" w14:textId="77777777" w:rsidR="00C504CD" w:rsidRPr="007338D2" w:rsidRDefault="00C504CD" w:rsidP="00C504CD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lang w:eastAsia="et-EE"/>
        </w:rPr>
      </w:pPr>
    </w:p>
    <w:p w14:paraId="2ACA4356" w14:textId="77777777" w:rsidR="007338D2" w:rsidRPr="006A32EB" w:rsidRDefault="00F33CC6" w:rsidP="00055DE2">
      <w:pPr>
        <w:shd w:val="clear" w:color="auto" w:fill="FFFFFF"/>
        <w:jc w:val="both"/>
        <w:textAlignment w:val="baseline"/>
        <w:rPr>
          <w:rFonts w:ascii="Raleway" w:eastAsia="Times New Roman" w:hAnsi="Raleway" w:cs="Times New Roman"/>
          <w:i/>
          <w:color w:val="212529"/>
          <w:sz w:val="24"/>
          <w:szCs w:val="24"/>
          <w:bdr w:val="none" w:sz="0" w:space="0" w:color="auto" w:frame="1"/>
          <w:lang w:eastAsia="et-EE"/>
        </w:rPr>
      </w:pPr>
      <w:r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Soovitavate a</w:t>
      </w:r>
      <w:r w:rsidR="00C504CD" w:rsidRPr="00C504CD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ndmete koosseis</w:t>
      </w:r>
      <w:r w:rsidR="00C504CD"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:</w:t>
      </w:r>
      <w:r w:rsidR="00055DE2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omasõnaline kirjeldus. </w:t>
      </w:r>
      <w:r w:rsidR="00055DE2" w:rsidRPr="006A32EB">
        <w:rPr>
          <w:rFonts w:ascii="Raleway" w:eastAsia="Times New Roman" w:hAnsi="Raleway" w:cs="Times New Roman"/>
          <w:i/>
          <w:color w:val="212529"/>
          <w:sz w:val="24"/>
          <w:szCs w:val="24"/>
          <w:bdr w:val="none" w:sz="0" w:space="0" w:color="auto" w:frame="1"/>
          <w:lang w:eastAsia="et-EE"/>
        </w:rPr>
        <w:t>Tervise infosüsteemi andmete soovi korral tutvu tervise infosüsteemis olevate andmetega siit: https://www.riigiteataja.ee/akt/126112020006.</w:t>
      </w:r>
    </w:p>
    <w:p w14:paraId="2C86114F" w14:textId="77777777" w:rsidR="00C504CD" w:rsidRPr="00C504CD" w:rsidRDefault="00C504CD" w:rsidP="00C504CD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</w:p>
    <w:p w14:paraId="716B254A" w14:textId="2D9A76B2" w:rsidR="00BF27DC" w:rsidRDefault="00BF27DC" w:rsidP="00BF27DC">
      <w:pPr>
        <w:shd w:val="clear" w:color="auto" w:fill="FFFFFF"/>
        <w:textAlignment w:val="baseline"/>
        <w:rPr>
          <w:ins w:id="28" w:author="HABICHT, Triin" w:date="2024-07-15T16:36:00Z"/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ins w:id="29" w:author="HABICHT, Triin" w:date="2024-07-15T16:36:00Z">
        <w:r>
          <w:rPr>
            <w:rFonts w:ascii="Raleway" w:eastAsia="Times New Roman" w:hAnsi="Raleway" w:cs="Times New Roman"/>
            <w:color w:val="212529"/>
            <w:sz w:val="24"/>
            <w:szCs w:val="24"/>
            <w:bdr w:val="none" w:sz="0" w:space="0" w:color="auto" w:frame="1"/>
            <w:lang w:eastAsia="et-EE"/>
          </w:rPr>
          <w:t>E-konsultatsiooni</w:t>
        </w:r>
      </w:ins>
      <w:ins w:id="30" w:author="HABICHT, Triin" w:date="2024-07-15T16:37:00Z">
        <w:r>
          <w:rPr>
            <w:rFonts w:ascii="Raleway" w:eastAsia="Times New Roman" w:hAnsi="Raleway" w:cs="Times New Roman"/>
            <w:color w:val="212529"/>
            <w:sz w:val="24"/>
            <w:szCs w:val="24"/>
            <w:bdr w:val="none" w:sz="0" w:space="0" w:color="auto" w:frame="1"/>
            <w:lang w:eastAsia="et-EE"/>
          </w:rPr>
          <w:t>d</w:t>
        </w:r>
      </w:ins>
      <w:ins w:id="31" w:author="HABICHT, Triin" w:date="2024-07-15T16:36:00Z">
        <w:r>
          <w:rPr>
            <w:rFonts w:ascii="Raleway" w:eastAsia="Times New Roman" w:hAnsi="Raleway" w:cs="Times New Roman"/>
            <w:color w:val="212529"/>
            <w:sz w:val="24"/>
            <w:szCs w:val="24"/>
            <w:bdr w:val="none" w:sz="0" w:space="0" w:color="auto" w:frame="1"/>
            <w:lang w:eastAsia="et-EE"/>
          </w:rPr>
          <w:t xml:space="preserve"> psühhiaatria eriala (hetkel on kolm erinevat liiki – </w:t>
        </w:r>
      </w:ins>
    </w:p>
    <w:p w14:paraId="368282D7" w14:textId="77777777" w:rsidR="00BF27DC" w:rsidRDefault="00BF27DC" w:rsidP="00BF27DC">
      <w:pPr>
        <w:shd w:val="clear" w:color="auto" w:fill="FFFFFF"/>
        <w:textAlignment w:val="baseline"/>
        <w:rPr>
          <w:ins w:id="32" w:author="HABICHT, Triin" w:date="2024-07-15T16:36:00Z"/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ins w:id="33" w:author="HABICHT, Triin" w:date="2024-07-15T16:36:00Z">
        <w:r>
          <w:rPr>
            <w:rFonts w:ascii="Raleway" w:eastAsia="Times New Roman" w:hAnsi="Raleway" w:cs="Times New Roman"/>
            <w:color w:val="212529"/>
            <w:sz w:val="24"/>
            <w:szCs w:val="24"/>
            <w:bdr w:val="none" w:sz="0" w:space="0" w:color="auto" w:frame="1"/>
            <w:lang w:eastAsia="et-EE"/>
          </w:rPr>
          <w:t xml:space="preserve">täiskasvanud, lapsed ja </w:t>
        </w:r>
        <w:r w:rsidRPr="00BF27DC">
          <w:rPr>
            <w:rFonts w:ascii="Raleway" w:eastAsia="Times New Roman" w:hAnsi="Raleway" w:cs="Times New Roman"/>
            <w:color w:val="212529"/>
            <w:sz w:val="24"/>
            <w:szCs w:val="24"/>
            <w:bdr w:val="none" w:sz="0" w:space="0" w:color="auto" w:frame="1"/>
            <w:lang w:eastAsia="et-EE"/>
          </w:rPr>
          <w:t>Benzodiazepine</w:t>
        </w:r>
        <w:r>
          <w:rPr>
            <w:rFonts w:ascii="Raleway" w:eastAsia="Times New Roman" w:hAnsi="Raleway" w:cs="Times New Roman"/>
            <w:color w:val="212529"/>
            <w:sz w:val="24"/>
            <w:szCs w:val="24"/>
            <w:bdr w:val="none" w:sz="0" w:space="0" w:color="auto" w:frame="1"/>
            <w:lang w:eastAsia="et-EE"/>
          </w:rPr>
          <w:t xml:space="preserve"> vääljatsamine). Sooviks andmeid kõigi kolme osas eraldi.</w:t>
        </w:r>
      </w:ins>
    </w:p>
    <w:p w14:paraId="47E24ECB" w14:textId="77777777" w:rsidR="00BF27DC" w:rsidRDefault="00BF27DC" w:rsidP="00BF27DC">
      <w:pPr>
        <w:shd w:val="clear" w:color="auto" w:fill="FFFFFF"/>
        <w:textAlignment w:val="baseline"/>
        <w:rPr>
          <w:ins w:id="34" w:author="HABICHT, Triin" w:date="2024-07-15T16:36:00Z"/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</w:p>
    <w:p w14:paraId="4FF58FAC" w14:textId="77640375" w:rsidR="00BF27DC" w:rsidRDefault="00BF27DC" w:rsidP="00BF27DC">
      <w:pPr>
        <w:shd w:val="clear" w:color="auto" w:fill="FFFFFF"/>
        <w:textAlignment w:val="baseline"/>
        <w:rPr>
          <w:ins w:id="35" w:author="HABICHT, Triin" w:date="2024-07-15T16:36:00Z"/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ins w:id="36" w:author="HABICHT, Triin" w:date="2024-07-15T16:36:00Z">
        <w:r>
          <w:rPr>
            <w:rFonts w:ascii="Raleway" w:eastAsia="Times New Roman" w:hAnsi="Raleway" w:cs="Times New Roman"/>
            <w:color w:val="212529"/>
            <w:sz w:val="24"/>
            <w:szCs w:val="24"/>
            <w:bdr w:val="none" w:sz="0" w:space="0" w:color="auto" w:frame="1"/>
            <w:lang w:eastAsia="et-EE"/>
          </w:rPr>
          <w:t>Andmed</w:t>
        </w:r>
      </w:ins>
      <w:ins w:id="37" w:author="HABICHT, Triin" w:date="2024-07-15T16:37:00Z">
        <w:r>
          <w:rPr>
            <w:rFonts w:ascii="Raleway" w:eastAsia="Times New Roman" w:hAnsi="Raleway" w:cs="Times New Roman"/>
            <w:color w:val="212529"/>
            <w:sz w:val="24"/>
            <w:szCs w:val="24"/>
            <w:bdr w:val="none" w:sz="0" w:space="0" w:color="auto" w:frame="1"/>
            <w:lang w:eastAsia="et-EE"/>
          </w:rPr>
          <w:t xml:space="preserve"> sooviks</w:t>
        </w:r>
      </w:ins>
      <w:ins w:id="38" w:author="HABICHT, Triin" w:date="2024-07-15T16:38:00Z">
        <w:r>
          <w:rPr>
            <w:rFonts w:ascii="Raleway" w:eastAsia="Times New Roman" w:hAnsi="Raleway" w:cs="Times New Roman"/>
            <w:color w:val="212529"/>
            <w:sz w:val="24"/>
            <w:szCs w:val="24"/>
            <w:bdr w:val="none" w:sz="0" w:space="0" w:color="auto" w:frame="1"/>
            <w:lang w:eastAsia="et-EE"/>
          </w:rPr>
          <w:t xml:space="preserve"> </w:t>
        </w:r>
      </w:ins>
      <w:ins w:id="39" w:author="HABICHT, Triin" w:date="2024-07-15T16:36:00Z">
        <w:r>
          <w:rPr>
            <w:rFonts w:ascii="Raleway" w:eastAsia="Times New Roman" w:hAnsi="Raleway" w:cs="Times New Roman"/>
            <w:color w:val="212529"/>
            <w:sz w:val="24"/>
            <w:szCs w:val="24"/>
            <w:bdr w:val="none" w:sz="0" w:space="0" w:color="auto" w:frame="1"/>
            <w:lang w:eastAsia="et-EE"/>
          </w:rPr>
          <w:t>e-konsultatsioonide arv</w:t>
        </w:r>
      </w:ins>
      <w:ins w:id="40" w:author="HABICHT, Triin" w:date="2024-07-15T16:38:00Z">
        <w:r>
          <w:rPr>
            <w:rFonts w:ascii="Raleway" w:eastAsia="Times New Roman" w:hAnsi="Raleway" w:cs="Times New Roman"/>
            <w:color w:val="212529"/>
            <w:sz w:val="24"/>
            <w:szCs w:val="24"/>
            <w:bdr w:val="none" w:sz="0" w:space="0" w:color="auto" w:frame="1"/>
            <w:lang w:eastAsia="et-EE"/>
          </w:rPr>
          <w:t>u</w:t>
        </w:r>
      </w:ins>
      <w:ins w:id="41" w:author="HABICHT, Triin" w:date="2024-07-15T16:36:00Z">
        <w:r>
          <w:rPr>
            <w:rFonts w:ascii="Raleway" w:eastAsia="Times New Roman" w:hAnsi="Raleway" w:cs="Times New Roman"/>
            <w:color w:val="212529"/>
            <w:sz w:val="24"/>
            <w:szCs w:val="24"/>
            <w:bdr w:val="none" w:sz="0" w:space="0" w:color="auto" w:frame="1"/>
            <w:lang w:eastAsia="et-EE"/>
          </w:rPr>
          <w:t>, patsientide arv</w:t>
        </w:r>
      </w:ins>
      <w:ins w:id="42" w:author="HABICHT, Triin" w:date="2024-07-15T16:38:00Z">
        <w:r>
          <w:rPr>
            <w:rFonts w:ascii="Raleway" w:eastAsia="Times New Roman" w:hAnsi="Raleway" w:cs="Times New Roman"/>
            <w:color w:val="212529"/>
            <w:sz w:val="24"/>
            <w:szCs w:val="24"/>
            <w:bdr w:val="none" w:sz="0" w:space="0" w:color="auto" w:frame="1"/>
            <w:lang w:eastAsia="et-EE"/>
          </w:rPr>
          <w:t>u</w:t>
        </w:r>
      </w:ins>
      <w:ins w:id="43" w:author="HABICHT, Triin" w:date="2024-07-15T16:36:00Z">
        <w:r>
          <w:rPr>
            <w:rFonts w:ascii="Raleway" w:eastAsia="Times New Roman" w:hAnsi="Raleway" w:cs="Times New Roman"/>
            <w:color w:val="212529"/>
            <w:sz w:val="24"/>
            <w:szCs w:val="24"/>
            <w:bdr w:val="none" w:sz="0" w:space="0" w:color="auto" w:frame="1"/>
            <w:lang w:eastAsia="et-EE"/>
          </w:rPr>
          <w:t>, suunavate perearstide arv</w:t>
        </w:r>
      </w:ins>
      <w:ins w:id="44" w:author="HABICHT, Triin" w:date="2024-07-15T16:38:00Z">
        <w:r>
          <w:rPr>
            <w:rFonts w:ascii="Raleway" w:eastAsia="Times New Roman" w:hAnsi="Raleway" w:cs="Times New Roman"/>
            <w:color w:val="212529"/>
            <w:sz w:val="24"/>
            <w:szCs w:val="24"/>
            <w:bdr w:val="none" w:sz="0" w:space="0" w:color="auto" w:frame="1"/>
            <w:lang w:eastAsia="et-EE"/>
          </w:rPr>
          <w:t>u kohta</w:t>
        </w:r>
      </w:ins>
    </w:p>
    <w:p w14:paraId="2E52E016" w14:textId="77777777" w:rsidR="00C504CD" w:rsidRPr="007338D2" w:rsidRDefault="00C504CD" w:rsidP="00C504CD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lang w:eastAsia="et-EE"/>
        </w:rPr>
      </w:pPr>
    </w:p>
    <w:p w14:paraId="3C6B8468" w14:textId="5121FA87" w:rsidR="007338D2" w:rsidRDefault="007338D2" w:rsidP="007338D2">
      <w:pPr>
        <w:shd w:val="clear" w:color="auto" w:fill="FFFFFF"/>
        <w:textAlignment w:val="baseline"/>
        <w:rPr>
          <w:ins w:id="45" w:author="HABICHT, Triin" w:date="2024-07-15T16:38:00Z"/>
          <w:rFonts w:ascii="Raleway" w:eastAsia="Times New Roman" w:hAnsi="Raleway" w:cs="Times New Roman"/>
          <w:color w:val="2A2A3C"/>
          <w:sz w:val="24"/>
          <w:szCs w:val="24"/>
          <w:bdr w:val="none" w:sz="0" w:space="0" w:color="auto" w:frame="1"/>
          <w:lang w:eastAsia="et-EE"/>
        </w:rPr>
      </w:pPr>
      <w:r w:rsidRPr="007338D2">
        <w:rPr>
          <w:rFonts w:ascii="Raleway" w:eastAsia="Times New Roman" w:hAnsi="Raleway" w:cs="Times New Roman"/>
          <w:b/>
          <w:color w:val="2A2A3C"/>
          <w:sz w:val="24"/>
          <w:szCs w:val="24"/>
          <w:bdr w:val="none" w:sz="0" w:space="0" w:color="auto" w:frame="1"/>
          <w:lang w:eastAsia="et-EE"/>
        </w:rPr>
        <w:t>Päritud andmete soovitav formaat</w:t>
      </w:r>
      <w:r w:rsidRPr="007338D2">
        <w:rPr>
          <w:rFonts w:ascii="Raleway" w:eastAsia="Times New Roman" w:hAnsi="Raleway" w:cs="Times New Roman"/>
          <w:color w:val="2A2A3C"/>
          <w:sz w:val="24"/>
          <w:szCs w:val="24"/>
          <w:bdr w:val="none" w:sz="0" w:space="0" w:color="auto" w:frame="1"/>
          <w:lang w:eastAsia="et-EE"/>
        </w:rPr>
        <w:t xml:space="preserve"> </w:t>
      </w:r>
      <w:r w:rsidRPr="006A32EB">
        <w:rPr>
          <w:rFonts w:ascii="Raleway" w:eastAsia="Times New Roman" w:hAnsi="Raleway" w:cs="Times New Roman"/>
          <w:i/>
          <w:color w:val="2A2A3C"/>
          <w:sz w:val="24"/>
          <w:szCs w:val="24"/>
          <w:bdr w:val="none" w:sz="0" w:space="0" w:color="auto" w:frame="1"/>
          <w:lang w:eastAsia="et-EE"/>
        </w:rPr>
        <w:t>ehk millises formaadis andmeid saa</w:t>
      </w:r>
      <w:r w:rsidR="00C504CD" w:rsidRPr="006A32EB">
        <w:rPr>
          <w:rFonts w:ascii="Raleway" w:eastAsia="Times New Roman" w:hAnsi="Raleway" w:cs="Times New Roman"/>
          <w:i/>
          <w:color w:val="2A2A3C"/>
          <w:sz w:val="24"/>
          <w:szCs w:val="24"/>
          <w:bdr w:val="none" w:sz="0" w:space="0" w:color="auto" w:frame="1"/>
          <w:lang w:eastAsia="et-EE"/>
        </w:rPr>
        <w:t>da soovitakse</w:t>
      </w:r>
      <w:r w:rsidR="006A32EB" w:rsidRPr="006A32EB">
        <w:rPr>
          <w:rFonts w:ascii="Raleway" w:eastAsia="Times New Roman" w:hAnsi="Raleway" w:cs="Times New Roman"/>
          <w:i/>
          <w:color w:val="2A2A3C"/>
          <w:sz w:val="24"/>
          <w:szCs w:val="24"/>
          <w:bdr w:val="none" w:sz="0" w:space="0" w:color="auto" w:frame="1"/>
          <w:lang w:eastAsia="et-EE"/>
        </w:rPr>
        <w:t xml:space="preserve">, </w:t>
      </w:r>
      <w:r w:rsidR="00C504CD" w:rsidRPr="006A32EB">
        <w:rPr>
          <w:rFonts w:ascii="Raleway" w:eastAsia="Times New Roman" w:hAnsi="Raleway" w:cs="Times New Roman"/>
          <w:i/>
          <w:color w:val="2A2A3C"/>
          <w:sz w:val="24"/>
          <w:szCs w:val="24"/>
          <w:bdr w:val="none" w:sz="0" w:space="0" w:color="auto" w:frame="1"/>
          <w:lang w:eastAsia="et-EE"/>
        </w:rPr>
        <w:t>excel, csv</w:t>
      </w:r>
      <w:r w:rsidR="006A32EB" w:rsidRPr="006A32EB">
        <w:rPr>
          <w:rFonts w:ascii="Raleway" w:eastAsia="Times New Roman" w:hAnsi="Raleway" w:cs="Times New Roman"/>
          <w:i/>
          <w:color w:val="2A2A3C"/>
          <w:sz w:val="24"/>
          <w:szCs w:val="24"/>
          <w:bdr w:val="none" w:sz="0" w:space="0" w:color="auto" w:frame="1"/>
          <w:lang w:eastAsia="et-EE"/>
        </w:rPr>
        <w:t xml:space="preserve"> </w:t>
      </w:r>
      <w:r w:rsidR="00C504CD" w:rsidRPr="006A32EB">
        <w:rPr>
          <w:rFonts w:ascii="Raleway" w:eastAsia="Times New Roman" w:hAnsi="Raleway" w:cs="Times New Roman"/>
          <w:i/>
          <w:color w:val="2A2A3C"/>
          <w:sz w:val="24"/>
          <w:szCs w:val="24"/>
          <w:bdr w:val="none" w:sz="0" w:space="0" w:color="auto" w:frame="1"/>
          <w:lang w:eastAsia="et-EE"/>
        </w:rPr>
        <w:t>vms</w:t>
      </w:r>
      <w:r w:rsidR="00C504CD">
        <w:rPr>
          <w:rFonts w:ascii="Raleway" w:eastAsia="Times New Roman" w:hAnsi="Raleway" w:cs="Times New Roman"/>
          <w:color w:val="2A2A3C"/>
          <w:sz w:val="24"/>
          <w:szCs w:val="24"/>
          <w:bdr w:val="none" w:sz="0" w:space="0" w:color="auto" w:frame="1"/>
          <w:lang w:eastAsia="et-EE"/>
        </w:rPr>
        <w:t>:</w:t>
      </w:r>
    </w:p>
    <w:p w14:paraId="1F94E1CA" w14:textId="7007BE8F" w:rsidR="00BF27DC" w:rsidRPr="007338D2" w:rsidRDefault="00BF27DC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A2A3C"/>
          <w:sz w:val="24"/>
          <w:szCs w:val="24"/>
          <w:lang w:eastAsia="et-EE"/>
        </w:rPr>
      </w:pPr>
      <w:ins w:id="46" w:author="HABICHT, Triin" w:date="2024-07-15T16:38:00Z">
        <w:r>
          <w:rPr>
            <w:rFonts w:ascii="Raleway" w:eastAsia="Times New Roman" w:hAnsi="Raleway" w:cs="Times New Roman"/>
            <w:color w:val="2A2A3C"/>
            <w:sz w:val="24"/>
            <w:szCs w:val="24"/>
            <w:bdr w:val="none" w:sz="0" w:space="0" w:color="auto" w:frame="1"/>
            <w:lang w:eastAsia="et-EE"/>
          </w:rPr>
          <w:t>Excel</w:t>
        </w:r>
      </w:ins>
    </w:p>
    <w:p w14:paraId="03C37083" w14:textId="77777777" w:rsidR="009F6C2A" w:rsidRPr="00C504CD" w:rsidRDefault="009F6C2A" w:rsidP="00D86F09">
      <w:pPr>
        <w:rPr>
          <w:rFonts w:ascii="Raleway" w:hAnsi="Raleway"/>
        </w:rPr>
      </w:pPr>
    </w:p>
    <w:sectPr w:rsidR="009F6C2A" w:rsidRPr="00C504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E3A7C"/>
    <w:multiLevelType w:val="multilevel"/>
    <w:tmpl w:val="D98C5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BICHT, Triin">
    <w15:presenceInfo w15:providerId="AD" w15:userId="S::habichtt@who.int::05674f59-7eeb-4dc3-88b8-85099093798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F09"/>
    <w:rsid w:val="00055DE2"/>
    <w:rsid w:val="000C4905"/>
    <w:rsid w:val="001A6B1D"/>
    <w:rsid w:val="002E38F8"/>
    <w:rsid w:val="002F2048"/>
    <w:rsid w:val="0040537B"/>
    <w:rsid w:val="006943D5"/>
    <w:rsid w:val="006A32EB"/>
    <w:rsid w:val="007338D2"/>
    <w:rsid w:val="00865266"/>
    <w:rsid w:val="00913525"/>
    <w:rsid w:val="00926E99"/>
    <w:rsid w:val="009F6C2A"/>
    <w:rsid w:val="00BF27DC"/>
    <w:rsid w:val="00C504CD"/>
    <w:rsid w:val="00C910EF"/>
    <w:rsid w:val="00D353C4"/>
    <w:rsid w:val="00D86F09"/>
    <w:rsid w:val="00DB2A0F"/>
    <w:rsid w:val="00F33CC6"/>
    <w:rsid w:val="00F66408"/>
    <w:rsid w:val="00FD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548A8"/>
  <w15:chartTrackingRefBased/>
  <w15:docId w15:val="{F29E702F-5CC0-45A7-9F0A-06CD87217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A6B1D"/>
    <w:pPr>
      <w:spacing w:after="0" w:line="240" w:lineRule="auto"/>
    </w:pPr>
    <w:rPr>
      <w:rFonts w:ascii="Calibri" w:hAnsi="Calibri" w:cs="Calibri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text-info">
    <w:name w:val="text-info"/>
    <w:basedOn w:val="Liguvaikefont"/>
    <w:rsid w:val="00D86F09"/>
  </w:style>
  <w:style w:type="character" w:styleId="Hperlink">
    <w:name w:val="Hyperlink"/>
    <w:basedOn w:val="Liguvaikefont"/>
    <w:uiPriority w:val="99"/>
    <w:unhideWhenUsed/>
    <w:rsid w:val="00D86F09"/>
    <w:rPr>
      <w:color w:val="0000FF"/>
      <w:u w:val="single"/>
    </w:rPr>
  </w:style>
  <w:style w:type="character" w:styleId="Tugev">
    <w:name w:val="Strong"/>
    <w:basedOn w:val="Liguvaikefont"/>
    <w:uiPriority w:val="22"/>
    <w:qFormat/>
    <w:rsid w:val="00D86F09"/>
    <w:rPr>
      <w:b/>
      <w:bCs/>
    </w:rPr>
  </w:style>
  <w:style w:type="paragraph" w:styleId="Normaallaadveeb">
    <w:name w:val="Normal (Web)"/>
    <w:basedOn w:val="Normaallaad"/>
    <w:uiPriority w:val="99"/>
    <w:semiHidden/>
    <w:unhideWhenUsed/>
    <w:rsid w:val="007338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33CC6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33CC6"/>
    <w:rPr>
      <w:rFonts w:ascii="Segoe UI" w:hAnsi="Segoe UI" w:cs="Segoe UI"/>
      <w:sz w:val="18"/>
      <w:szCs w:val="18"/>
    </w:rPr>
  </w:style>
  <w:style w:type="paragraph" w:styleId="Redaktsioon">
    <w:name w:val="Revision"/>
    <w:hidden/>
    <w:uiPriority w:val="99"/>
    <w:semiHidden/>
    <w:rsid w:val="00BF27DC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tehik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297</Words>
  <Characters>1729</Characters>
  <Application>Microsoft Office Word</Application>
  <DocSecurity>4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Karilin Engelbrecht</dc:creator>
  <cp:keywords/>
  <dc:description/>
  <cp:lastModifiedBy>Marika Vaher</cp:lastModifiedBy>
  <cp:revision>2</cp:revision>
  <dcterms:created xsi:type="dcterms:W3CDTF">2024-07-16T05:32:00Z</dcterms:created>
  <dcterms:modified xsi:type="dcterms:W3CDTF">2024-07-16T05:32:00Z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